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B180" w14:textId="77777777" w:rsidR="00614192" w:rsidRPr="00D27642" w:rsidRDefault="00614192" w:rsidP="00614192">
      <w:pPr>
        <w:jc w:val="both"/>
        <w:rPr>
          <w:lang w:val="en-US" w:eastAsia="el-GR"/>
        </w:rPr>
      </w:pPr>
    </w:p>
    <w:p w14:paraId="01BC4A7B" w14:textId="77777777" w:rsidR="00614192" w:rsidRPr="00973001" w:rsidRDefault="00614192" w:rsidP="00614192">
      <w:pPr>
        <w:jc w:val="both"/>
        <w:rPr>
          <w:rFonts w:ascii="Verdana" w:hAnsi="Verdana"/>
          <w:b/>
        </w:rPr>
      </w:pPr>
      <w:r>
        <w:rPr>
          <w:lang w:eastAsia="el-GR"/>
        </w:rPr>
        <w:tab/>
      </w:r>
      <w:r w:rsidRPr="005D1FE0">
        <w:rPr>
          <w:rFonts w:ascii="Verdana" w:hAnsi="Verdana"/>
          <w:b/>
        </w:rPr>
        <w:t>Υπ</w:t>
      </w:r>
      <w:r>
        <w:rPr>
          <w:rFonts w:ascii="Verdana" w:hAnsi="Verdana"/>
          <w:b/>
        </w:rPr>
        <w:t>ό</w:t>
      </w:r>
      <w:r w:rsidRPr="005D1FE0">
        <w:rPr>
          <w:rFonts w:ascii="Verdana" w:hAnsi="Verdana"/>
          <w:b/>
        </w:rPr>
        <w:t>δειγμα</w:t>
      </w:r>
      <w:r>
        <w:rPr>
          <w:rFonts w:ascii="Verdana" w:hAnsi="Verdana"/>
          <w:b/>
        </w:rPr>
        <w:t xml:space="preserve"> εγγράφου επαλήθευσης διεύθυνσης κατοικίας</w:t>
      </w:r>
    </w:p>
    <w:p w14:paraId="2F81EF08" w14:textId="77777777" w:rsidR="00614192" w:rsidRPr="004942AA" w:rsidRDefault="00614192" w:rsidP="00614192">
      <w:pPr>
        <w:tabs>
          <w:tab w:val="left" w:pos="1150"/>
          <w:tab w:val="right" w:pos="8312"/>
        </w:tabs>
        <w:jc w:val="both"/>
        <w:rPr>
          <w:sz w:val="24"/>
          <w:szCs w:val="24"/>
        </w:rPr>
      </w:pPr>
      <w:r w:rsidRPr="00E2463E">
        <w:rPr>
          <w:sz w:val="24"/>
          <w:szCs w:val="24"/>
        </w:rPr>
        <w:tab/>
      </w:r>
      <w:r w:rsidRPr="00E2463E">
        <w:rPr>
          <w:sz w:val="24"/>
          <w:szCs w:val="24"/>
        </w:rPr>
        <w:tab/>
      </w:r>
      <w:r w:rsidRPr="004942AA">
        <w:rPr>
          <w:sz w:val="24"/>
          <w:szCs w:val="24"/>
        </w:rPr>
        <w:t xml:space="preserve">[Τοποθεσία], [Ημερομηνία] </w:t>
      </w:r>
    </w:p>
    <w:p w14:paraId="26BBCF0A" w14:textId="77777777" w:rsidR="00614192" w:rsidRPr="004942AA" w:rsidRDefault="00614192" w:rsidP="00614192">
      <w:pPr>
        <w:jc w:val="both"/>
        <w:rPr>
          <w:sz w:val="24"/>
          <w:szCs w:val="24"/>
          <w:u w:val="single"/>
        </w:rPr>
      </w:pPr>
      <w:r w:rsidRPr="004942AA">
        <w:rPr>
          <w:sz w:val="24"/>
          <w:szCs w:val="24"/>
          <w:u w:val="single"/>
        </w:rPr>
        <w:t xml:space="preserve">Βεβαίωση διεύθυνσης διαμονής </w:t>
      </w:r>
    </w:p>
    <w:p w14:paraId="0E0287E8" w14:textId="77777777" w:rsidR="00614192" w:rsidRPr="004942AA" w:rsidRDefault="00614192" w:rsidP="00614192">
      <w:pPr>
        <w:jc w:val="both"/>
        <w:rPr>
          <w:sz w:val="24"/>
          <w:szCs w:val="24"/>
        </w:rPr>
      </w:pPr>
      <w:r w:rsidRPr="004942AA">
        <w:rPr>
          <w:sz w:val="24"/>
          <w:szCs w:val="24"/>
        </w:rPr>
        <w:t xml:space="preserve">Με την παρούσα, βεβαιώνεται ότι ο/η κάτωθι αναφερόμενος/η </w:t>
      </w:r>
    </w:p>
    <w:p w14:paraId="12247785" w14:textId="77777777" w:rsidR="00614192" w:rsidRPr="004942AA" w:rsidRDefault="00614192" w:rsidP="00614192">
      <w:pPr>
        <w:spacing w:after="0" w:line="360" w:lineRule="auto"/>
        <w:jc w:val="both"/>
        <w:rPr>
          <w:sz w:val="24"/>
          <w:szCs w:val="24"/>
        </w:rPr>
      </w:pPr>
      <w:r w:rsidRPr="004942AA">
        <w:rPr>
          <w:sz w:val="24"/>
          <w:szCs w:val="24"/>
        </w:rPr>
        <w:t>Όνομα: .........................................................................................................</w:t>
      </w:r>
    </w:p>
    <w:p w14:paraId="1C09F18D" w14:textId="77777777" w:rsidR="00614192" w:rsidRPr="004942AA" w:rsidRDefault="00614192" w:rsidP="00614192">
      <w:pPr>
        <w:spacing w:after="0" w:line="360" w:lineRule="auto"/>
        <w:jc w:val="both"/>
        <w:rPr>
          <w:sz w:val="24"/>
          <w:szCs w:val="24"/>
        </w:rPr>
      </w:pPr>
      <w:r w:rsidRPr="004942AA">
        <w:rPr>
          <w:sz w:val="24"/>
          <w:szCs w:val="24"/>
        </w:rPr>
        <w:t>Επώνυμο: ................................................................................................</w:t>
      </w:r>
    </w:p>
    <w:p w14:paraId="44846598" w14:textId="77777777" w:rsidR="00614192" w:rsidRPr="004942AA" w:rsidRDefault="00614192" w:rsidP="00614192">
      <w:pPr>
        <w:spacing w:after="0" w:line="360" w:lineRule="auto"/>
        <w:jc w:val="both"/>
        <w:rPr>
          <w:sz w:val="24"/>
          <w:szCs w:val="24"/>
        </w:rPr>
      </w:pPr>
      <w:r w:rsidRPr="004942AA">
        <w:rPr>
          <w:sz w:val="24"/>
          <w:szCs w:val="24"/>
        </w:rPr>
        <w:t>Όνομα πατέρα: ..............................................................................</w:t>
      </w:r>
    </w:p>
    <w:p w14:paraId="263A5AFA" w14:textId="77777777" w:rsidR="00614192" w:rsidRPr="004942AA" w:rsidRDefault="00614192" w:rsidP="00614192">
      <w:pPr>
        <w:spacing w:after="0" w:line="360" w:lineRule="auto"/>
        <w:jc w:val="both"/>
        <w:rPr>
          <w:sz w:val="24"/>
          <w:szCs w:val="24"/>
        </w:rPr>
      </w:pPr>
      <w:r w:rsidRPr="004942AA">
        <w:rPr>
          <w:sz w:val="24"/>
          <w:szCs w:val="24"/>
        </w:rPr>
        <w:t>Ημερομηνία γέννησης: .....................................................................</w:t>
      </w:r>
    </w:p>
    <w:p w14:paraId="2F2046A4" w14:textId="77777777" w:rsidR="00614192" w:rsidRPr="004942AA" w:rsidRDefault="00614192" w:rsidP="00614192">
      <w:pPr>
        <w:spacing w:after="0" w:line="360" w:lineRule="auto"/>
        <w:jc w:val="both"/>
        <w:rPr>
          <w:sz w:val="24"/>
          <w:szCs w:val="24"/>
        </w:rPr>
      </w:pPr>
      <w:r w:rsidRPr="004942AA">
        <w:rPr>
          <w:sz w:val="24"/>
          <w:szCs w:val="24"/>
        </w:rPr>
        <w:t>Υπηκοότητα: .........................................................................................</w:t>
      </w:r>
    </w:p>
    <w:p w14:paraId="53ACF1F8" w14:textId="668B3420" w:rsidR="004F4721" w:rsidRDefault="00614192" w:rsidP="00614192">
      <w:pPr>
        <w:spacing w:after="0" w:line="360" w:lineRule="auto"/>
        <w:jc w:val="both"/>
        <w:rPr>
          <w:sz w:val="24"/>
          <w:szCs w:val="24"/>
        </w:rPr>
      </w:pPr>
      <w:r w:rsidRPr="004942AA">
        <w:rPr>
          <w:sz w:val="24"/>
          <w:szCs w:val="24"/>
        </w:rPr>
        <w:t xml:space="preserve">Αριθμός  </w:t>
      </w:r>
      <w:r w:rsidR="00302AB2">
        <w:rPr>
          <w:sz w:val="24"/>
          <w:szCs w:val="24"/>
        </w:rPr>
        <w:t>Δελτίου</w:t>
      </w:r>
      <w:r w:rsidR="004F4721">
        <w:rPr>
          <w:sz w:val="24"/>
          <w:szCs w:val="24"/>
        </w:rPr>
        <w:t xml:space="preserve">:…… </w:t>
      </w:r>
      <w:proofErr w:type="spellStart"/>
      <w:r w:rsidR="004F4721">
        <w:rPr>
          <w:sz w:val="24"/>
          <w:szCs w:val="24"/>
        </w:rPr>
        <w:t>Εκδούσα</w:t>
      </w:r>
      <w:proofErr w:type="spellEnd"/>
      <w:r w:rsidR="004F4721">
        <w:rPr>
          <w:sz w:val="24"/>
          <w:szCs w:val="24"/>
        </w:rPr>
        <w:t xml:space="preserve"> Αρχή:……..</w:t>
      </w:r>
    </w:p>
    <w:p w14:paraId="0442D607" w14:textId="055B93BC" w:rsidR="00614192" w:rsidRPr="004942AA" w:rsidRDefault="004F4721" w:rsidP="0061419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Αριθμός Μητρώου</w:t>
      </w:r>
      <w:r w:rsidR="00B954BF">
        <w:rPr>
          <w:sz w:val="24"/>
          <w:szCs w:val="24"/>
        </w:rPr>
        <w:t>……………………………..</w:t>
      </w:r>
      <w:proofErr w:type="spellStart"/>
      <w:r w:rsidR="00B954BF">
        <w:rPr>
          <w:sz w:val="24"/>
          <w:szCs w:val="24"/>
        </w:rPr>
        <w:t>Ημ</w:t>
      </w:r>
      <w:proofErr w:type="spellEnd"/>
      <w:r w:rsidR="00B954BF">
        <w:rPr>
          <w:sz w:val="24"/>
          <w:szCs w:val="24"/>
        </w:rPr>
        <w:t>. έκδοσης:………………..</w:t>
      </w:r>
    </w:p>
    <w:p w14:paraId="52580AC2" w14:textId="3536C913" w:rsidR="00614192" w:rsidRPr="004942AA" w:rsidRDefault="00614192" w:rsidP="006E3455">
      <w:pPr>
        <w:jc w:val="both"/>
        <w:rPr>
          <w:rFonts w:cs="Times New Roman"/>
        </w:rPr>
      </w:pPr>
      <w:proofErr w:type="spellStart"/>
      <w:r>
        <w:rPr>
          <w:sz w:val="24"/>
          <w:szCs w:val="24"/>
        </w:rPr>
        <w:t>φιλοξενείται</w:t>
      </w:r>
      <w:r w:rsidR="00232F9E">
        <w:rPr>
          <w:sz w:val="24"/>
          <w:szCs w:val="24"/>
        </w:rPr>
        <w:t>Σε</w:t>
      </w:r>
      <w:proofErr w:type="spellEnd"/>
      <w:r w:rsidR="00232F9E">
        <w:rPr>
          <w:sz w:val="24"/>
          <w:szCs w:val="24"/>
        </w:rPr>
        <w:t xml:space="preserve"> ξενώνα </w:t>
      </w:r>
      <w:r>
        <w:rPr>
          <w:sz w:val="24"/>
          <w:szCs w:val="24"/>
        </w:rPr>
        <w:t>επί της οδού……………………… με αριθμό………</w:t>
      </w:r>
      <w:r w:rsidRPr="004942AA">
        <w:rPr>
          <w:sz w:val="24"/>
          <w:szCs w:val="24"/>
        </w:rPr>
        <w:t>,</w:t>
      </w:r>
      <w:r>
        <w:rPr>
          <w:sz w:val="24"/>
          <w:szCs w:val="24"/>
        </w:rPr>
        <w:t xml:space="preserve"> πόλη………………………………, </w:t>
      </w:r>
      <w:r w:rsidRPr="004942AA">
        <w:rPr>
          <w:sz w:val="24"/>
          <w:szCs w:val="24"/>
        </w:rPr>
        <w:t xml:space="preserve">ΤΚ………………………… </w:t>
      </w:r>
      <w:r w:rsidR="00B954BF">
        <w:rPr>
          <w:sz w:val="24"/>
          <w:szCs w:val="24"/>
        </w:rPr>
        <w:t xml:space="preserve"> που </w:t>
      </w:r>
      <w:r w:rsidRPr="004942AA">
        <w:rPr>
          <w:sz w:val="24"/>
          <w:szCs w:val="24"/>
        </w:rPr>
        <w:t>λειτουργεί με μέριμνα του φορέα</w:t>
      </w:r>
      <w:r>
        <w:rPr>
          <w:sz w:val="24"/>
          <w:szCs w:val="24"/>
        </w:rPr>
        <w:t xml:space="preserve"> </w:t>
      </w:r>
      <w:r w:rsidRPr="004942AA">
        <w:rPr>
          <w:sz w:val="24"/>
          <w:szCs w:val="24"/>
        </w:rPr>
        <w:t>……………………………………………………………………………………………………</w:t>
      </w:r>
    </w:p>
    <w:p w14:paraId="4ED4EB7C" w14:textId="77777777" w:rsidR="00614192" w:rsidRPr="004942AA" w:rsidRDefault="00614192" w:rsidP="00614192">
      <w:pPr>
        <w:jc w:val="both"/>
        <w:rPr>
          <w:sz w:val="24"/>
          <w:szCs w:val="24"/>
        </w:rPr>
      </w:pPr>
      <w:r w:rsidRPr="004942AA">
        <w:rPr>
          <w:sz w:val="24"/>
          <w:szCs w:val="24"/>
        </w:rPr>
        <w:t>Η παρούσα βεβαίωση χορηγείται για την πρόσβαση σε υπηρεσίες Πιστωτικών Ιδρυμάτων.</w:t>
      </w:r>
    </w:p>
    <w:p w14:paraId="595AD9CC" w14:textId="77777777" w:rsidR="00614192" w:rsidRPr="004942AA" w:rsidRDefault="00614192" w:rsidP="00614192">
      <w:pPr>
        <w:jc w:val="both"/>
        <w:rPr>
          <w:sz w:val="24"/>
          <w:szCs w:val="24"/>
        </w:rPr>
      </w:pPr>
      <w:r w:rsidRPr="004942AA">
        <w:rPr>
          <w:sz w:val="24"/>
          <w:szCs w:val="24"/>
        </w:rPr>
        <w:t xml:space="preserve">[Επώνυμο, Όνομα, ιδιότητα υπογράφοντος] </w:t>
      </w:r>
    </w:p>
    <w:p w14:paraId="0D625A94" w14:textId="77777777" w:rsidR="00614192" w:rsidRPr="004942AA" w:rsidRDefault="00614192" w:rsidP="00614192">
      <w:pPr>
        <w:jc w:val="both"/>
        <w:rPr>
          <w:sz w:val="24"/>
          <w:szCs w:val="24"/>
        </w:rPr>
      </w:pPr>
    </w:p>
    <w:p w14:paraId="11398FB9" w14:textId="77777777" w:rsidR="00614192" w:rsidRPr="004942AA" w:rsidRDefault="00614192" w:rsidP="00614192">
      <w:pPr>
        <w:jc w:val="both"/>
        <w:rPr>
          <w:sz w:val="24"/>
          <w:szCs w:val="24"/>
        </w:rPr>
      </w:pPr>
      <w:r w:rsidRPr="004942AA">
        <w:rPr>
          <w:sz w:val="24"/>
          <w:szCs w:val="24"/>
        </w:rPr>
        <w:t>Υπογραφή/σφραγίδα φορέα</w:t>
      </w:r>
    </w:p>
    <w:p w14:paraId="4A0323D4" w14:textId="77777777" w:rsidR="00722A4A" w:rsidRDefault="00614192" w:rsidP="00614192">
      <w:pPr>
        <w:ind w:left="4320"/>
        <w:jc w:val="both"/>
        <w:rPr>
          <w:ins w:id="0" w:author="Ευαγγελία Κτιστάκη" w:date="2022-05-13T13:58:00Z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C6D22">
        <w:rPr>
          <w:sz w:val="24"/>
          <w:szCs w:val="24"/>
        </w:rPr>
        <w:t xml:space="preserve">    </w:t>
      </w:r>
    </w:p>
    <w:p w14:paraId="67088D29" w14:textId="77777777" w:rsidR="00722A4A" w:rsidRDefault="00722A4A" w:rsidP="00614192">
      <w:pPr>
        <w:ind w:left="4320"/>
        <w:jc w:val="both"/>
        <w:rPr>
          <w:ins w:id="1" w:author="Ευαγγελία Κτιστάκη" w:date="2022-05-13T13:58:00Z"/>
          <w:sz w:val="24"/>
          <w:szCs w:val="24"/>
        </w:rPr>
      </w:pPr>
    </w:p>
    <w:p w14:paraId="684B6945" w14:textId="25772664" w:rsidR="00614192" w:rsidRDefault="00614192" w:rsidP="00722A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Επικοινωνίας</w:t>
      </w:r>
      <w:r w:rsidRPr="00155788">
        <w:rPr>
          <w:sz w:val="24"/>
          <w:szCs w:val="24"/>
        </w:rPr>
        <w:t xml:space="preserve">: </w:t>
      </w:r>
    </w:p>
    <w:p w14:paraId="30127DB2" w14:textId="77777777" w:rsidR="00E653B0" w:rsidRDefault="00E653B0"/>
    <w:sectPr w:rsidR="00E653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0B5"/>
    <w:multiLevelType w:val="hybridMultilevel"/>
    <w:tmpl w:val="7D801668"/>
    <w:lvl w:ilvl="0" w:tplc="0D36335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6422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Ευαγγελία Κτιστάκη">
    <w15:presenceInfo w15:providerId="None" w15:userId="Ευαγγελία Κτιστάκ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92"/>
    <w:rsid w:val="002014AF"/>
    <w:rsid w:val="00232F9E"/>
    <w:rsid w:val="002C35D5"/>
    <w:rsid w:val="00302AB2"/>
    <w:rsid w:val="003A498E"/>
    <w:rsid w:val="00477F4D"/>
    <w:rsid w:val="004F4721"/>
    <w:rsid w:val="00614192"/>
    <w:rsid w:val="006E3455"/>
    <w:rsid w:val="00722A4A"/>
    <w:rsid w:val="0075037C"/>
    <w:rsid w:val="007F1284"/>
    <w:rsid w:val="008822C2"/>
    <w:rsid w:val="00985711"/>
    <w:rsid w:val="00AB6CFE"/>
    <w:rsid w:val="00B954BF"/>
    <w:rsid w:val="00C111A7"/>
    <w:rsid w:val="00C33929"/>
    <w:rsid w:val="00D27642"/>
    <w:rsid w:val="00E31ED0"/>
    <w:rsid w:val="00E653B0"/>
    <w:rsid w:val="00E7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08DA"/>
  <w15:chartTrackingRefBased/>
  <w15:docId w15:val="{06B2395B-F8AC-4ECC-AE4C-B9EF1BFA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4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19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9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9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5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Kardakari Georgia</dc:creator>
  <cp:keywords/>
  <dc:description/>
  <cp:lastModifiedBy>Αγγελική  Νικολινάκου</cp:lastModifiedBy>
  <cp:revision>2</cp:revision>
  <dcterms:created xsi:type="dcterms:W3CDTF">2022-05-31T11:58:00Z</dcterms:created>
  <dcterms:modified xsi:type="dcterms:W3CDTF">2022-05-31T11:58:00Z</dcterms:modified>
</cp:coreProperties>
</file>